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0F4A9" w14:textId="77777777" w:rsidR="00461A9E" w:rsidRDefault="00461A9E" w:rsidP="00976FFD">
      <w:pPr>
        <w:spacing w:after="0" w:line="240" w:lineRule="auto"/>
        <w:ind w:left="6390" w:right="-450" w:hanging="630"/>
        <w:rPr>
          <w:b/>
        </w:rPr>
      </w:pPr>
    </w:p>
    <w:p w14:paraId="6689CD09" w14:textId="77777777" w:rsidR="005C0077" w:rsidRPr="007C5807" w:rsidRDefault="00C83EE5" w:rsidP="00976FFD">
      <w:pPr>
        <w:spacing w:after="0" w:line="240" w:lineRule="auto"/>
        <w:ind w:left="6390" w:right="-450" w:hanging="630"/>
        <w:rPr>
          <w:b/>
          <w:color w:val="BD582C" w:themeColor="accent2"/>
          <w:sz w:val="28"/>
          <w:szCs w:val="28"/>
        </w:rPr>
      </w:pPr>
      <w:r w:rsidRPr="007C5807">
        <w:rPr>
          <w:b/>
          <w:noProof/>
          <w:color w:val="BD582C" w:themeColor="accent2"/>
          <w:sz w:val="28"/>
          <w:szCs w:val="28"/>
          <w:u w:val="single" w:color="FF0000"/>
        </w:rPr>
        <w:drawing>
          <wp:anchor distT="0" distB="0" distL="114300" distR="114300" simplePos="0" relativeHeight="251673600" behindDoc="0" locked="0" layoutInCell="1" allowOverlap="1" wp14:anchorId="6C16D650" wp14:editId="32266D52">
            <wp:simplePos x="0" y="0"/>
            <wp:positionH relativeFrom="margin">
              <wp:posOffset>-63665</wp:posOffset>
            </wp:positionH>
            <wp:positionV relativeFrom="margin">
              <wp:posOffset>-381801</wp:posOffset>
            </wp:positionV>
            <wp:extent cx="3466465" cy="1412875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1" b="26602"/>
                    <a:stretch/>
                  </pic:blipFill>
                  <pic:spPr bwMode="auto">
                    <a:xfrm>
                      <a:off x="0" y="0"/>
                      <a:ext cx="346646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383" w:rsidRPr="007C5807">
        <w:rPr>
          <w:b/>
          <w:color w:val="BD582C" w:themeColor="accent2"/>
          <w:sz w:val="28"/>
          <w:szCs w:val="28"/>
          <w:u w:val="single" w:color="FF0000"/>
        </w:rPr>
        <w:t>Topic</w:t>
      </w:r>
      <w:r w:rsidR="00E85621" w:rsidRPr="007C5807">
        <w:rPr>
          <w:color w:val="BD582C" w:themeColor="accent2"/>
          <w:sz w:val="28"/>
          <w:szCs w:val="28"/>
        </w:rPr>
        <w:t>:</w:t>
      </w:r>
      <w:r w:rsidR="00E85621" w:rsidRPr="007C5807">
        <w:rPr>
          <w:color w:val="BD582C" w:themeColor="accent2"/>
        </w:rPr>
        <w:t xml:space="preserve"> </w:t>
      </w:r>
      <w:r w:rsidR="005C0077" w:rsidRPr="007C5807">
        <w:rPr>
          <w:b/>
          <w:color w:val="BD582C" w:themeColor="accent2"/>
          <w:sz w:val="28"/>
          <w:szCs w:val="28"/>
        </w:rPr>
        <w:t>Cardiac Events –</w:t>
      </w:r>
    </w:p>
    <w:p w14:paraId="26F1BD91" w14:textId="6ECF99A5" w:rsidR="00E85621" w:rsidRPr="007C5807" w:rsidRDefault="005C0077" w:rsidP="00976FFD">
      <w:pPr>
        <w:spacing w:after="0" w:line="240" w:lineRule="auto"/>
        <w:ind w:left="6390" w:right="-450" w:hanging="630"/>
        <w:rPr>
          <w:color w:val="BD582C" w:themeColor="accent2"/>
        </w:rPr>
      </w:pPr>
      <w:r w:rsidRPr="007C5807">
        <w:rPr>
          <w:b/>
          <w:color w:val="BD582C" w:themeColor="accent2"/>
          <w:sz w:val="28"/>
          <w:szCs w:val="28"/>
        </w:rPr>
        <w:t xml:space="preserve">            Know the S</w:t>
      </w:r>
      <w:r w:rsidR="00461A9E" w:rsidRPr="007C5807">
        <w:rPr>
          <w:b/>
          <w:color w:val="BD582C" w:themeColor="accent2"/>
          <w:sz w:val="28"/>
          <w:szCs w:val="28"/>
        </w:rPr>
        <w:t>ymptoms</w:t>
      </w:r>
      <w:r w:rsidRPr="007C5807">
        <w:rPr>
          <w:b/>
          <w:color w:val="BD582C" w:themeColor="accent2"/>
          <w:sz w:val="28"/>
          <w:szCs w:val="28"/>
        </w:rPr>
        <w:t>!</w:t>
      </w:r>
    </w:p>
    <w:p w14:paraId="3FFB410F" w14:textId="77777777" w:rsidR="00976FFD" w:rsidRDefault="00976FFD" w:rsidP="00402383">
      <w:pPr>
        <w:spacing w:after="0" w:line="240" w:lineRule="auto"/>
        <w:ind w:left="5040" w:right="-450" w:firstLine="720"/>
        <w:rPr>
          <w:highlight w:val="yellow"/>
        </w:rPr>
      </w:pPr>
    </w:p>
    <w:p w14:paraId="2E75DF1A" w14:textId="325E9645" w:rsidR="00976FFD" w:rsidRDefault="00976FFD" w:rsidP="00402383">
      <w:pPr>
        <w:spacing w:after="0" w:line="240" w:lineRule="auto"/>
        <w:ind w:left="5040" w:right="-450" w:firstLine="720"/>
        <w:rPr>
          <w:highlight w:val="yellow"/>
        </w:rPr>
      </w:pPr>
    </w:p>
    <w:p w14:paraId="1E598FB2" w14:textId="528D31FF" w:rsidR="00906022" w:rsidRDefault="00906022" w:rsidP="00E85621">
      <w:pPr>
        <w:spacing w:after="0" w:line="240" w:lineRule="auto"/>
        <w:ind w:left="-810" w:right="-810"/>
        <w:rPr>
          <w:sz w:val="10"/>
          <w:szCs w:val="10"/>
        </w:rPr>
      </w:pPr>
    </w:p>
    <w:p w14:paraId="6CEA6F9C" w14:textId="77777777" w:rsidR="00906022" w:rsidRDefault="00906022" w:rsidP="00E85621">
      <w:pPr>
        <w:spacing w:after="0" w:line="240" w:lineRule="auto"/>
        <w:ind w:left="-810" w:right="-810"/>
        <w:rPr>
          <w:sz w:val="10"/>
          <w:szCs w:val="10"/>
        </w:rPr>
      </w:pPr>
    </w:p>
    <w:p w14:paraId="78C8AC9A" w14:textId="64EB94D1" w:rsidR="00E85621" w:rsidRDefault="00E85621" w:rsidP="00E85621">
      <w:pPr>
        <w:pBdr>
          <w:top w:val="single" w:sz="18" w:space="1" w:color="E48312" w:themeColor="accent1"/>
        </w:pBdr>
        <w:spacing w:after="0" w:line="240" w:lineRule="auto"/>
        <w:ind w:left="-810" w:right="-810"/>
        <w:rPr>
          <w:sz w:val="10"/>
          <w:szCs w:val="10"/>
        </w:rPr>
      </w:pPr>
    </w:p>
    <w:p w14:paraId="404DA0A0" w14:textId="77777777" w:rsidR="00D43097" w:rsidRPr="00D43097" w:rsidRDefault="00D43097" w:rsidP="00D43097">
      <w:pPr>
        <w:spacing w:after="0" w:line="240" w:lineRule="auto"/>
        <w:ind w:right="-450"/>
        <w:rPr>
          <w:b/>
          <w:sz w:val="10"/>
          <w:szCs w:val="10"/>
        </w:rPr>
      </w:pPr>
    </w:p>
    <w:p w14:paraId="6A90CB7F" w14:textId="0D172F88" w:rsidR="00475C25" w:rsidRDefault="00461A9E" w:rsidP="005C0077">
      <w:pPr>
        <w:spacing w:after="0" w:line="240" w:lineRule="auto"/>
        <w:ind w:left="-270" w:right="-450"/>
        <w:rPr>
          <w:sz w:val="10"/>
          <w:szCs w:val="10"/>
        </w:rPr>
      </w:pPr>
      <w:r>
        <w:rPr>
          <w:b/>
          <w:szCs w:val="10"/>
        </w:rPr>
        <w:t xml:space="preserve">Across the Pacific Northwest in 2017 </w:t>
      </w:r>
      <w:r w:rsidR="007532F2">
        <w:rPr>
          <w:b/>
          <w:szCs w:val="10"/>
        </w:rPr>
        <w:t xml:space="preserve">on </w:t>
      </w:r>
      <w:r>
        <w:rPr>
          <w:b/>
          <w:szCs w:val="10"/>
        </w:rPr>
        <w:t xml:space="preserve">daily safety calls </w:t>
      </w:r>
      <w:r w:rsidR="007532F2">
        <w:rPr>
          <w:b/>
          <w:szCs w:val="10"/>
        </w:rPr>
        <w:t xml:space="preserve">there was </w:t>
      </w:r>
      <w:r>
        <w:rPr>
          <w:b/>
          <w:szCs w:val="10"/>
        </w:rPr>
        <w:t xml:space="preserve">an uptick in cardiac events being </w:t>
      </w:r>
      <w:r w:rsidR="005C0077">
        <w:rPr>
          <w:b/>
          <w:szCs w:val="10"/>
        </w:rPr>
        <w:t>reported on several incidents. Fortunately, all</w:t>
      </w:r>
      <w:r>
        <w:rPr>
          <w:b/>
          <w:szCs w:val="10"/>
        </w:rPr>
        <w:t xml:space="preserve"> of the events had a positive outcome. In one instance</w:t>
      </w:r>
      <w:r w:rsidR="005C0077">
        <w:rPr>
          <w:b/>
          <w:szCs w:val="10"/>
        </w:rPr>
        <w:t>,</w:t>
      </w:r>
      <w:r>
        <w:rPr>
          <w:b/>
          <w:szCs w:val="10"/>
        </w:rPr>
        <w:t xml:space="preserve"> CPR was successfully performed. </w:t>
      </w:r>
      <w:r w:rsidR="0037480F" w:rsidRPr="0037480F">
        <w:rPr>
          <w:b/>
          <w:szCs w:val="10"/>
        </w:rPr>
        <w:t>Two consistent theme</w:t>
      </w:r>
      <w:r w:rsidR="0037480F">
        <w:rPr>
          <w:b/>
          <w:szCs w:val="10"/>
        </w:rPr>
        <w:t>s</w:t>
      </w:r>
      <w:r w:rsidR="0037480F" w:rsidRPr="0037480F">
        <w:rPr>
          <w:b/>
          <w:szCs w:val="10"/>
        </w:rPr>
        <w:t xml:space="preserve"> emerged and included the importance of listening to one’s body through early recogn</w:t>
      </w:r>
      <w:r w:rsidR="005C0077">
        <w:rPr>
          <w:b/>
          <w:szCs w:val="10"/>
        </w:rPr>
        <w:t>ition of the signs and symptoms—</w:t>
      </w:r>
      <w:r w:rsidR="0037480F" w:rsidRPr="0037480F">
        <w:rPr>
          <w:b/>
          <w:szCs w:val="10"/>
        </w:rPr>
        <w:t>and the importa</w:t>
      </w:r>
      <w:bookmarkStart w:id="0" w:name="_GoBack"/>
      <w:bookmarkEnd w:id="0"/>
      <w:r w:rsidR="0037480F" w:rsidRPr="0037480F">
        <w:rPr>
          <w:b/>
          <w:szCs w:val="10"/>
        </w:rPr>
        <w:t>nce of a rapid medical response.</w:t>
      </w:r>
    </w:p>
    <w:p w14:paraId="52A8B1C2" w14:textId="323F05DF" w:rsidR="00C4761B" w:rsidRDefault="00C4761B" w:rsidP="00981D4C">
      <w:pPr>
        <w:spacing w:after="0" w:line="240" w:lineRule="auto"/>
        <w:ind w:left="-810" w:right="-810"/>
        <w:rPr>
          <w:sz w:val="10"/>
          <w:szCs w:val="10"/>
        </w:rPr>
      </w:pPr>
    </w:p>
    <w:p w14:paraId="181D7282" w14:textId="7B3B18E8" w:rsidR="00573A0A" w:rsidRDefault="00573A0A" w:rsidP="00981D4C">
      <w:pPr>
        <w:spacing w:after="0" w:line="240" w:lineRule="auto"/>
        <w:ind w:left="-630" w:right="-450"/>
        <w:rPr>
          <w:sz w:val="10"/>
          <w:szCs w:val="10"/>
        </w:rPr>
      </w:pPr>
    </w:p>
    <w:p w14:paraId="3CBE9DA6" w14:textId="43168A36" w:rsidR="00981D4C" w:rsidRDefault="00981D4C" w:rsidP="00981D4C">
      <w:pPr>
        <w:pBdr>
          <w:top w:val="single" w:sz="18" w:space="1" w:color="E48312" w:themeColor="accent1"/>
        </w:pBdr>
        <w:spacing w:after="0" w:line="240" w:lineRule="auto"/>
        <w:ind w:left="-630" w:right="-450"/>
        <w:rPr>
          <w:sz w:val="10"/>
          <w:szCs w:val="10"/>
        </w:rPr>
      </w:pPr>
    </w:p>
    <w:p w14:paraId="2E88D3E5" w14:textId="52C10345" w:rsidR="005E259B" w:rsidRDefault="005C0077" w:rsidP="005E259B">
      <w:pPr>
        <w:spacing w:after="0" w:line="240" w:lineRule="auto"/>
        <w:ind w:right="-810"/>
        <w:rPr>
          <w:sz w:val="10"/>
          <w:szCs w:val="10"/>
        </w:rPr>
      </w:pPr>
      <w:r>
        <w:rPr>
          <w:b/>
          <w:noProof/>
          <w:szCs w:val="10"/>
        </w:rPr>
        <w:drawing>
          <wp:anchor distT="0" distB="0" distL="114300" distR="114300" simplePos="0" relativeHeight="251674624" behindDoc="0" locked="0" layoutInCell="1" allowOverlap="1" wp14:anchorId="6D569A78" wp14:editId="1CA27088">
            <wp:simplePos x="0" y="0"/>
            <wp:positionH relativeFrom="margin">
              <wp:posOffset>3752850</wp:posOffset>
            </wp:positionH>
            <wp:positionV relativeFrom="margin">
              <wp:posOffset>2262344</wp:posOffset>
            </wp:positionV>
            <wp:extent cx="2446020" cy="44234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3" r="9717"/>
                    <a:stretch/>
                  </pic:blipFill>
                  <pic:spPr bwMode="auto">
                    <a:xfrm>
                      <a:off x="0" y="0"/>
                      <a:ext cx="2446020" cy="44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BA7D2" w14:textId="0CC6A99D" w:rsidR="00F96931" w:rsidRPr="005C0077" w:rsidRDefault="00461A9E" w:rsidP="00B36655">
      <w:pPr>
        <w:spacing w:after="0" w:line="240" w:lineRule="auto"/>
        <w:ind w:right="-450"/>
        <w:rPr>
          <w:szCs w:val="10"/>
        </w:rPr>
      </w:pPr>
      <w:r w:rsidRPr="005C0077">
        <w:rPr>
          <w:szCs w:val="10"/>
        </w:rPr>
        <w:t>Knowing what is normal and abnorma</w:t>
      </w:r>
      <w:r w:rsidR="005C0077">
        <w:rPr>
          <w:szCs w:val="10"/>
        </w:rPr>
        <w:t>l with your body is essential. T</w:t>
      </w:r>
      <w:r w:rsidRPr="005C0077">
        <w:rPr>
          <w:szCs w:val="10"/>
        </w:rPr>
        <w:t xml:space="preserve">his goes beyond </w:t>
      </w:r>
      <w:r w:rsidR="00A75D89" w:rsidRPr="005C0077">
        <w:rPr>
          <w:szCs w:val="10"/>
        </w:rPr>
        <w:t xml:space="preserve">a cardiac event and into many </w:t>
      </w:r>
      <w:r w:rsidR="00F96931" w:rsidRPr="005C0077">
        <w:rPr>
          <w:szCs w:val="10"/>
        </w:rPr>
        <w:t xml:space="preserve">aspects of our health and wellness throughout the fire season </w:t>
      </w:r>
      <w:r w:rsidR="005C0077">
        <w:rPr>
          <w:szCs w:val="10"/>
        </w:rPr>
        <w:t>as well as in the off-season. Here are a few watch-</w:t>
      </w:r>
      <w:r w:rsidR="00F96931" w:rsidRPr="005C0077">
        <w:rPr>
          <w:szCs w:val="10"/>
        </w:rPr>
        <w:t xml:space="preserve">out </w:t>
      </w:r>
      <w:r w:rsidR="005C0077">
        <w:rPr>
          <w:szCs w:val="10"/>
        </w:rPr>
        <w:t>situations for a cardiac event—</w:t>
      </w:r>
      <w:r w:rsidR="00F96931" w:rsidRPr="005C0077">
        <w:rPr>
          <w:szCs w:val="10"/>
        </w:rPr>
        <w:t>your heart doe</w:t>
      </w:r>
      <w:r w:rsidR="005C0077">
        <w:rPr>
          <w:szCs w:val="10"/>
        </w:rPr>
        <w:t>s not always discriminate based on age:</w:t>
      </w:r>
    </w:p>
    <w:p w14:paraId="31AA74E8" w14:textId="77777777" w:rsidR="00F96931" w:rsidRPr="005C0077" w:rsidRDefault="00F96931" w:rsidP="00F96931">
      <w:pPr>
        <w:spacing w:after="0" w:line="240" w:lineRule="auto"/>
        <w:ind w:right="-450"/>
        <w:rPr>
          <w:sz w:val="6"/>
          <w:szCs w:val="6"/>
        </w:rPr>
      </w:pPr>
    </w:p>
    <w:p w14:paraId="26F37EAD" w14:textId="336E1E28" w:rsidR="00F96931" w:rsidRPr="005C0077" w:rsidRDefault="00F96931" w:rsidP="005C0077">
      <w:pPr>
        <w:pStyle w:val="ListParagraph"/>
        <w:numPr>
          <w:ilvl w:val="0"/>
          <w:numId w:val="24"/>
        </w:numPr>
        <w:ind w:right="-446"/>
        <w:rPr>
          <w:szCs w:val="10"/>
        </w:rPr>
      </w:pPr>
      <w:r w:rsidRPr="005C0077">
        <w:rPr>
          <w:szCs w:val="10"/>
        </w:rPr>
        <w:t xml:space="preserve">Chest discomfort. Most heart attacks involve discomfort in the center of the chest that lasts more than a few minutes, or that goes away and comes back. It can feel like uncomfortable pressure, squeezing, </w:t>
      </w:r>
      <w:proofErr w:type="gramStart"/>
      <w:r w:rsidRPr="005C0077">
        <w:rPr>
          <w:szCs w:val="10"/>
        </w:rPr>
        <w:t>fullness</w:t>
      </w:r>
      <w:proofErr w:type="gramEnd"/>
      <w:r w:rsidRPr="005C0077">
        <w:rPr>
          <w:szCs w:val="10"/>
        </w:rPr>
        <w:t xml:space="preserve"> or </w:t>
      </w:r>
      <w:r w:rsidR="007532F2" w:rsidRPr="005C0077">
        <w:rPr>
          <w:szCs w:val="10"/>
        </w:rPr>
        <w:t xml:space="preserve">dull/sharp </w:t>
      </w:r>
      <w:r w:rsidRPr="005C0077">
        <w:rPr>
          <w:szCs w:val="10"/>
        </w:rPr>
        <w:t>pain.</w:t>
      </w:r>
    </w:p>
    <w:p w14:paraId="6DB99627" w14:textId="77777777" w:rsidR="005C0077" w:rsidRPr="005C0077" w:rsidRDefault="005C0077" w:rsidP="005C0077">
      <w:pPr>
        <w:spacing w:after="0" w:line="240" w:lineRule="auto"/>
        <w:ind w:right="-450"/>
        <w:rPr>
          <w:sz w:val="6"/>
          <w:szCs w:val="6"/>
        </w:rPr>
      </w:pPr>
    </w:p>
    <w:p w14:paraId="13A17B73" w14:textId="56563ED3" w:rsidR="00F96931" w:rsidRPr="005C0077" w:rsidRDefault="00F96931" w:rsidP="005C0077">
      <w:pPr>
        <w:pStyle w:val="ListParagraph"/>
        <w:numPr>
          <w:ilvl w:val="0"/>
          <w:numId w:val="24"/>
        </w:numPr>
        <w:ind w:right="-446"/>
        <w:rPr>
          <w:szCs w:val="10"/>
        </w:rPr>
      </w:pPr>
      <w:r w:rsidRPr="005C0077">
        <w:rPr>
          <w:szCs w:val="10"/>
        </w:rPr>
        <w:t xml:space="preserve">Discomfort in other areas of the upper body. Symptoms can include pain or discomfort in one or both arms, the back, neck, jaw or stomach. </w:t>
      </w:r>
    </w:p>
    <w:p w14:paraId="03C25720" w14:textId="77777777" w:rsidR="005C0077" w:rsidRPr="005C0077" w:rsidRDefault="005C0077" w:rsidP="005C0077">
      <w:pPr>
        <w:spacing w:after="0" w:line="240" w:lineRule="auto"/>
        <w:ind w:right="-450"/>
        <w:rPr>
          <w:sz w:val="6"/>
          <w:szCs w:val="6"/>
        </w:rPr>
      </w:pPr>
    </w:p>
    <w:p w14:paraId="4FCEF557" w14:textId="7439D5A0" w:rsidR="00F96931" w:rsidRPr="005C0077" w:rsidRDefault="00F96931" w:rsidP="005C0077">
      <w:pPr>
        <w:pStyle w:val="ListParagraph"/>
        <w:numPr>
          <w:ilvl w:val="0"/>
          <w:numId w:val="24"/>
        </w:numPr>
        <w:ind w:right="-446"/>
        <w:rPr>
          <w:szCs w:val="10"/>
        </w:rPr>
      </w:pPr>
      <w:r w:rsidRPr="005C0077">
        <w:rPr>
          <w:szCs w:val="10"/>
        </w:rPr>
        <w:t xml:space="preserve">Shortness of breath with or without chest discomfort. </w:t>
      </w:r>
    </w:p>
    <w:p w14:paraId="51950AF7" w14:textId="77777777" w:rsidR="005C0077" w:rsidRPr="005C0077" w:rsidRDefault="005C0077" w:rsidP="005C0077">
      <w:pPr>
        <w:spacing w:after="0" w:line="240" w:lineRule="auto"/>
        <w:ind w:right="-450"/>
        <w:rPr>
          <w:sz w:val="6"/>
          <w:szCs w:val="6"/>
        </w:rPr>
      </w:pPr>
    </w:p>
    <w:p w14:paraId="3AEF7383" w14:textId="4AAE7D97" w:rsidR="00B41DE9" w:rsidRPr="005C0077" w:rsidRDefault="00F96931" w:rsidP="005C0077">
      <w:pPr>
        <w:pStyle w:val="ListParagraph"/>
        <w:numPr>
          <w:ilvl w:val="0"/>
          <w:numId w:val="24"/>
        </w:numPr>
        <w:ind w:right="-446"/>
        <w:rPr>
          <w:szCs w:val="10"/>
        </w:rPr>
      </w:pPr>
      <w:r w:rsidRPr="005C0077">
        <w:rPr>
          <w:szCs w:val="10"/>
        </w:rPr>
        <w:t>Other signs may include breaking out in a cold sweat, nausea</w:t>
      </w:r>
      <w:r w:rsidR="005C0077">
        <w:rPr>
          <w:szCs w:val="10"/>
        </w:rPr>
        <w:t>,</w:t>
      </w:r>
      <w:r w:rsidRPr="005C0077">
        <w:rPr>
          <w:szCs w:val="10"/>
        </w:rPr>
        <w:t xml:space="preserve"> or lightheadedness.   </w:t>
      </w:r>
      <w:r w:rsidR="00461A9E" w:rsidRPr="005C0077">
        <w:rPr>
          <w:szCs w:val="10"/>
        </w:rPr>
        <w:t xml:space="preserve"> </w:t>
      </w:r>
      <w:r w:rsidR="00C83EE5" w:rsidRPr="005C0077">
        <w:rPr>
          <w:szCs w:val="10"/>
        </w:rPr>
        <w:t xml:space="preserve"> </w:t>
      </w:r>
      <w:r w:rsidR="005E259B" w:rsidRPr="005C0077">
        <w:rPr>
          <w:szCs w:val="10"/>
        </w:rPr>
        <w:t xml:space="preserve"> </w:t>
      </w:r>
    </w:p>
    <w:p w14:paraId="5235B33C" w14:textId="77777777" w:rsidR="005E259B" w:rsidRDefault="005E259B" w:rsidP="005E259B">
      <w:pPr>
        <w:spacing w:after="0" w:line="240" w:lineRule="auto"/>
        <w:ind w:left="-630" w:right="-450"/>
        <w:rPr>
          <w:sz w:val="10"/>
          <w:szCs w:val="10"/>
        </w:rPr>
      </w:pPr>
    </w:p>
    <w:p w14:paraId="7129EF3B" w14:textId="638F57EF" w:rsidR="005E259B" w:rsidRDefault="005E259B" w:rsidP="005E259B">
      <w:pPr>
        <w:pBdr>
          <w:top w:val="single" w:sz="18" w:space="1" w:color="E48312" w:themeColor="accent1"/>
        </w:pBdr>
        <w:spacing w:after="0" w:line="240" w:lineRule="auto"/>
        <w:ind w:left="-630" w:right="-450"/>
        <w:rPr>
          <w:sz w:val="10"/>
          <w:szCs w:val="10"/>
        </w:rPr>
      </w:pPr>
    </w:p>
    <w:p w14:paraId="70CB9847" w14:textId="77777777" w:rsidR="005E259B" w:rsidRDefault="005E259B" w:rsidP="005E259B">
      <w:pPr>
        <w:spacing w:after="0" w:line="240" w:lineRule="auto"/>
        <w:ind w:left="-630" w:right="-450"/>
        <w:rPr>
          <w:sz w:val="10"/>
          <w:szCs w:val="10"/>
        </w:rPr>
      </w:pPr>
    </w:p>
    <w:p w14:paraId="0061C61D" w14:textId="786437AE" w:rsidR="0021677B" w:rsidRPr="005C0077" w:rsidRDefault="005C0077" w:rsidP="005C0077">
      <w:pPr>
        <w:spacing w:after="0" w:line="240" w:lineRule="auto"/>
        <w:ind w:left="-450" w:right="-450"/>
        <w:rPr>
          <w:b/>
        </w:rPr>
      </w:pPr>
      <w:r w:rsidRPr="005C0077">
        <w:rPr>
          <w:b/>
        </w:rPr>
        <w:t>Apply the lessons learned here by ensuring yearly physicals, especially for those over 50, as the ris</w:t>
      </w:r>
      <w:r>
        <w:rPr>
          <w:b/>
        </w:rPr>
        <w:t>k for cardiac arrest increases.</w:t>
      </w:r>
      <w:r w:rsidRPr="005C0077">
        <w:rPr>
          <w:b/>
        </w:rPr>
        <w:t xml:space="preserve"> Just as we perform routine maintenance checks on our vehicles, our bodies </w:t>
      </w:r>
      <w:r>
        <w:rPr>
          <w:b/>
        </w:rPr>
        <w:t>need</w:t>
      </w:r>
      <w:r w:rsidRPr="005C0077">
        <w:rPr>
          <w:b/>
        </w:rPr>
        <w:t xml:space="preserve"> regular check-ups to stay health</w:t>
      </w:r>
      <w:r>
        <w:rPr>
          <w:b/>
        </w:rPr>
        <w:t xml:space="preserve">y and function properly. </w:t>
      </w:r>
      <w:r w:rsidRPr="005C0077">
        <w:rPr>
          <w:b/>
        </w:rPr>
        <w:t xml:space="preserve">Pay attention to what your body is telling you and use wisdom to act appropriately </w:t>
      </w:r>
      <w:r>
        <w:rPr>
          <w:b/>
        </w:rPr>
        <w:t xml:space="preserve">when something feels wrong. </w:t>
      </w:r>
      <w:r w:rsidRPr="005C0077">
        <w:rPr>
          <w:b/>
        </w:rPr>
        <w:t xml:space="preserve">We are all worth the investment.  </w:t>
      </w:r>
    </w:p>
    <w:p w14:paraId="0287AE0F" w14:textId="530F67FA" w:rsidR="00A43272" w:rsidRPr="00CD3B60" w:rsidRDefault="00A43272" w:rsidP="00242FCB">
      <w:pPr>
        <w:pBdr>
          <w:bottom w:val="single" w:sz="18" w:space="1" w:color="E48312" w:themeColor="accent1"/>
        </w:pBdr>
        <w:tabs>
          <w:tab w:val="left" w:pos="3381"/>
        </w:tabs>
        <w:spacing w:after="0" w:line="240" w:lineRule="auto"/>
        <w:ind w:left="-720" w:right="-630"/>
        <w:rPr>
          <w:sz w:val="16"/>
          <w:szCs w:val="16"/>
        </w:rPr>
      </w:pPr>
    </w:p>
    <w:p w14:paraId="2A2D2F98" w14:textId="3B483531" w:rsidR="00242FCB" w:rsidRDefault="005C0077" w:rsidP="00242FCB">
      <w:pPr>
        <w:spacing w:after="0" w:line="240" w:lineRule="auto"/>
        <w:ind w:left="-720" w:right="-630"/>
        <w:jc w:val="center"/>
        <w:rPr>
          <w:rFonts w:cs="Times New Roman"/>
          <w:b/>
          <w:sz w:val="12"/>
          <w:szCs w:val="12"/>
          <w:u w:val="single" w:color="FF000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03C6FE8" wp14:editId="1FB4A36D">
            <wp:simplePos x="0" y="0"/>
            <wp:positionH relativeFrom="margin">
              <wp:posOffset>305274</wp:posOffset>
            </wp:positionH>
            <wp:positionV relativeFrom="paragraph">
              <wp:posOffset>53975</wp:posOffset>
            </wp:positionV>
            <wp:extent cx="1026795" cy="1235075"/>
            <wp:effectExtent l="0" t="0" r="1905" b="3175"/>
            <wp:wrapTight wrapText="bothSides">
              <wp:wrapPolygon edited="0">
                <wp:start x="0" y="0"/>
                <wp:lineTo x="0" y="21322"/>
                <wp:lineTo x="21239" y="21322"/>
                <wp:lineTo x="21239" y="0"/>
                <wp:lineTo x="0" y="0"/>
              </wp:wrapPolygon>
            </wp:wrapTight>
            <wp:docPr id="1" name="Picture 1" descr="smooth4x5%20-%20low%20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ooth4x5%20-%20low%20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7B244" w14:textId="04D35A9F" w:rsidR="00A43272" w:rsidRDefault="00A43272" w:rsidP="00D2610B">
      <w:pPr>
        <w:spacing w:after="0" w:line="240" w:lineRule="auto"/>
        <w:ind w:left="-720" w:right="-630"/>
        <w:jc w:val="center"/>
        <w:rPr>
          <w:b/>
          <w:sz w:val="4"/>
          <w:szCs w:val="4"/>
        </w:rPr>
      </w:pPr>
    </w:p>
    <w:p w14:paraId="4ACE8F3A" w14:textId="7A1AFA1A" w:rsidR="00A43272" w:rsidRDefault="00A43272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71598A92" w14:textId="77777777" w:rsidR="00A43272" w:rsidRDefault="00A43272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1325EF77" w14:textId="77777777" w:rsidR="004165A3" w:rsidRDefault="004165A3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3160556A" w14:textId="77777777" w:rsidR="004165A3" w:rsidRDefault="004165A3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57B98B4A" w14:textId="3F2B768A" w:rsidR="004165A3" w:rsidRDefault="004165A3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0421702D" w14:textId="5BCBEE9B" w:rsidR="00242FCB" w:rsidRPr="00EE2536" w:rsidRDefault="00242FCB" w:rsidP="00242FCB">
      <w:pPr>
        <w:spacing w:after="0" w:line="240" w:lineRule="auto"/>
        <w:ind w:left="-180" w:right="-810"/>
        <w:jc w:val="center"/>
        <w:rPr>
          <w:b/>
          <w:sz w:val="4"/>
          <w:szCs w:val="4"/>
        </w:rPr>
      </w:pPr>
    </w:p>
    <w:p w14:paraId="11D91D1B" w14:textId="195726C0" w:rsidR="00242FCB" w:rsidRPr="00D43097" w:rsidRDefault="00242FCB" w:rsidP="005C0077">
      <w:pPr>
        <w:spacing w:after="0" w:line="240" w:lineRule="auto"/>
        <w:ind w:left="-180" w:right="720"/>
        <w:jc w:val="center"/>
        <w:rPr>
          <w:b/>
          <w:i/>
        </w:rPr>
      </w:pPr>
      <w:r w:rsidRPr="00D43097">
        <w:rPr>
          <w:b/>
          <w:i/>
        </w:rPr>
        <w:t xml:space="preserve">This </w:t>
      </w:r>
      <w:r w:rsidR="00402383">
        <w:rPr>
          <w:b/>
          <w:i/>
        </w:rPr>
        <w:t>Safety Message</w:t>
      </w:r>
      <w:r w:rsidRPr="00D43097">
        <w:rPr>
          <w:b/>
          <w:i/>
        </w:rPr>
        <w:t xml:space="preserve"> was submitted by:</w:t>
      </w:r>
    </w:p>
    <w:p w14:paraId="513E5579" w14:textId="5FA7F76E" w:rsidR="00242FCB" w:rsidRPr="00DD7797" w:rsidRDefault="00242FCB" w:rsidP="005C0077">
      <w:pPr>
        <w:spacing w:after="0" w:line="240" w:lineRule="auto"/>
        <w:ind w:left="-180" w:right="720"/>
        <w:jc w:val="center"/>
        <w:rPr>
          <w:sz w:val="10"/>
          <w:szCs w:val="10"/>
        </w:rPr>
      </w:pPr>
    </w:p>
    <w:p w14:paraId="5F61D36E" w14:textId="77777777" w:rsidR="00242FCB" w:rsidRPr="00E44AAE" w:rsidRDefault="00242FCB" w:rsidP="005C0077">
      <w:pPr>
        <w:spacing w:after="0" w:line="240" w:lineRule="auto"/>
        <w:ind w:left="-180" w:right="720"/>
        <w:jc w:val="center"/>
        <w:rPr>
          <w:ins w:id="1" w:author="Robinson, David S." w:date="2016-11-17T08:37:00Z"/>
          <w:b/>
          <w:sz w:val="2"/>
          <w:szCs w:val="2"/>
        </w:rPr>
      </w:pPr>
    </w:p>
    <w:p w14:paraId="5493A65A" w14:textId="3030282D" w:rsidR="002F6948" w:rsidRDefault="00402383" w:rsidP="005C0077">
      <w:pPr>
        <w:spacing w:after="0" w:line="240" w:lineRule="auto"/>
        <w:ind w:left="-18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PNW RLS Team Aaron Pedersen and Damen Therkildsen</w:t>
      </w:r>
      <w:r w:rsidR="002F6948">
        <w:rPr>
          <w:b/>
          <w:sz w:val="24"/>
          <w:szCs w:val="24"/>
        </w:rPr>
        <w:t xml:space="preserve">, </w:t>
      </w:r>
    </w:p>
    <w:p w14:paraId="42067C1F" w14:textId="52847D94" w:rsidR="00A43272" w:rsidRDefault="005C0077" w:rsidP="005C0077">
      <w:pPr>
        <w:spacing w:after="0" w:line="240" w:lineRule="auto"/>
        <w:ind w:left="-180" w:right="72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r w:rsidR="002F6948">
        <w:rPr>
          <w:b/>
          <w:sz w:val="24"/>
          <w:szCs w:val="24"/>
        </w:rPr>
        <w:t>ith</w:t>
      </w:r>
      <w:proofErr w:type="gramEnd"/>
      <w:r w:rsidR="002F6948">
        <w:rPr>
          <w:b/>
          <w:sz w:val="24"/>
          <w:szCs w:val="24"/>
        </w:rPr>
        <w:t xml:space="preserve"> support from the Pacific Northwest Coordination Group</w:t>
      </w:r>
    </w:p>
    <w:p w14:paraId="0DAE8523" w14:textId="77777777" w:rsidR="00B41DE9" w:rsidRDefault="00B41DE9" w:rsidP="00F96931">
      <w:pPr>
        <w:spacing w:after="0" w:line="240" w:lineRule="auto"/>
        <w:ind w:right="-810"/>
        <w:rPr>
          <w:b/>
          <w:sz w:val="24"/>
          <w:szCs w:val="24"/>
        </w:rPr>
      </w:pPr>
    </w:p>
    <w:p w14:paraId="304C18E0" w14:textId="77777777" w:rsidR="00F96931" w:rsidRPr="0093617E" w:rsidRDefault="00F96931" w:rsidP="00F96931">
      <w:pPr>
        <w:spacing w:after="0" w:line="240" w:lineRule="auto"/>
        <w:ind w:right="-810"/>
        <w:rPr>
          <w:b/>
          <w:sz w:val="16"/>
          <w:szCs w:val="16"/>
        </w:rPr>
      </w:pPr>
    </w:p>
    <w:sectPr w:rsidR="00F96931" w:rsidRPr="0093617E" w:rsidSect="005C0077">
      <w:footerReference w:type="default" r:id="rId11"/>
      <w:type w:val="continuous"/>
      <w:pgSz w:w="12240" w:h="15840"/>
      <w:pgMar w:top="1260" w:right="1440" w:bottom="1440" w:left="1440" w:header="720" w:footer="720" w:gutter="0"/>
      <w:pgBorders w:offsetFrom="page">
        <w:top w:val="single" w:sz="12" w:space="24" w:color="8D4121" w:themeColor="accent2" w:themeShade="BF"/>
        <w:left w:val="single" w:sz="12" w:space="24" w:color="8D4121" w:themeColor="accent2" w:themeShade="BF"/>
        <w:bottom w:val="single" w:sz="12" w:space="24" w:color="8D4121" w:themeColor="accent2" w:themeShade="BF"/>
        <w:right w:val="single" w:sz="12" w:space="24" w:color="8D4121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591AA" w14:textId="77777777" w:rsidR="0035683D" w:rsidRDefault="0035683D" w:rsidP="00CA3431">
      <w:pPr>
        <w:spacing w:after="0" w:line="240" w:lineRule="auto"/>
      </w:pPr>
      <w:r>
        <w:separator/>
      </w:r>
    </w:p>
  </w:endnote>
  <w:endnote w:type="continuationSeparator" w:id="0">
    <w:p w14:paraId="4B725ABA" w14:textId="77777777" w:rsidR="0035683D" w:rsidRDefault="0035683D" w:rsidP="00CA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32CBD" w14:textId="77777777" w:rsidR="00CA3431" w:rsidRDefault="00CA3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2652A" w14:textId="77777777" w:rsidR="0035683D" w:rsidRDefault="0035683D" w:rsidP="00CA3431">
      <w:pPr>
        <w:spacing w:after="0" w:line="240" w:lineRule="auto"/>
      </w:pPr>
      <w:r>
        <w:separator/>
      </w:r>
    </w:p>
  </w:footnote>
  <w:footnote w:type="continuationSeparator" w:id="0">
    <w:p w14:paraId="6D3C793A" w14:textId="77777777" w:rsidR="0035683D" w:rsidRDefault="0035683D" w:rsidP="00CA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DD2"/>
    <w:multiLevelType w:val="hybridMultilevel"/>
    <w:tmpl w:val="72E6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6CC"/>
    <w:multiLevelType w:val="hybridMultilevel"/>
    <w:tmpl w:val="47C001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1C73320"/>
    <w:multiLevelType w:val="hybridMultilevel"/>
    <w:tmpl w:val="4410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21313"/>
    <w:multiLevelType w:val="hybridMultilevel"/>
    <w:tmpl w:val="EC3694FC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5D12FB7"/>
    <w:multiLevelType w:val="hybridMultilevel"/>
    <w:tmpl w:val="689A7462"/>
    <w:lvl w:ilvl="0" w:tplc="040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4FE61F3"/>
    <w:multiLevelType w:val="hybridMultilevel"/>
    <w:tmpl w:val="01B275A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7CD0EC0"/>
    <w:multiLevelType w:val="hybridMultilevel"/>
    <w:tmpl w:val="3620F1F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FB32057"/>
    <w:multiLevelType w:val="hybridMultilevel"/>
    <w:tmpl w:val="9F00449E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1C352CF"/>
    <w:multiLevelType w:val="hybridMultilevel"/>
    <w:tmpl w:val="425AD4E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4DD31E0"/>
    <w:multiLevelType w:val="hybridMultilevel"/>
    <w:tmpl w:val="2452C14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48907A9"/>
    <w:multiLevelType w:val="hybridMultilevel"/>
    <w:tmpl w:val="FB4AF33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5CA12AA"/>
    <w:multiLevelType w:val="hybridMultilevel"/>
    <w:tmpl w:val="4F78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2DB4"/>
    <w:multiLevelType w:val="hybridMultilevel"/>
    <w:tmpl w:val="391A25D2"/>
    <w:lvl w:ilvl="0" w:tplc="AC98E2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37732"/>
    <w:multiLevelType w:val="hybridMultilevel"/>
    <w:tmpl w:val="236C673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4" w15:restartNumberingAfterBreak="0">
    <w:nsid w:val="55DD3F22"/>
    <w:multiLevelType w:val="hybridMultilevel"/>
    <w:tmpl w:val="792E7126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57EE14D1"/>
    <w:multiLevelType w:val="hybridMultilevel"/>
    <w:tmpl w:val="90EC554A"/>
    <w:lvl w:ilvl="0" w:tplc="04090009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5AA81A95"/>
    <w:multiLevelType w:val="hybridMultilevel"/>
    <w:tmpl w:val="DE6A2DE6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62DF42BE"/>
    <w:multiLevelType w:val="hybridMultilevel"/>
    <w:tmpl w:val="82FEA9A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31F71E5"/>
    <w:multiLevelType w:val="hybridMultilevel"/>
    <w:tmpl w:val="556ECD62"/>
    <w:lvl w:ilvl="0" w:tplc="040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73526F21"/>
    <w:multiLevelType w:val="hybridMultilevel"/>
    <w:tmpl w:val="AD2C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61BA5"/>
    <w:multiLevelType w:val="multilevel"/>
    <w:tmpl w:val="622813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7A5F50EB"/>
    <w:multiLevelType w:val="hybridMultilevel"/>
    <w:tmpl w:val="18CE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E1F7E"/>
    <w:multiLevelType w:val="hybridMultilevel"/>
    <w:tmpl w:val="AEE866D6"/>
    <w:lvl w:ilvl="0" w:tplc="A9A001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8CE81A">
      <w:start w:val="9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50E6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DA08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ECCD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AADA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C6C8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62D9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1A02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22"/>
  </w:num>
  <w:num w:numId="6">
    <w:abstractNumId w:val="8"/>
  </w:num>
  <w:num w:numId="7">
    <w:abstractNumId w:val="5"/>
  </w:num>
  <w:num w:numId="8">
    <w:abstractNumId w:val="17"/>
  </w:num>
  <w:num w:numId="9">
    <w:abstractNumId w:val="20"/>
  </w:num>
  <w:num w:numId="10">
    <w:abstractNumId w:val="4"/>
  </w:num>
  <w:num w:numId="11">
    <w:abstractNumId w:val="2"/>
  </w:num>
  <w:num w:numId="12">
    <w:abstractNumId w:val="18"/>
  </w:num>
  <w:num w:numId="13">
    <w:abstractNumId w:val="7"/>
  </w:num>
  <w:num w:numId="14">
    <w:abstractNumId w:val="3"/>
  </w:num>
  <w:num w:numId="15">
    <w:abstractNumId w:val="1"/>
  </w:num>
  <w:num w:numId="16">
    <w:abstractNumId w:val="9"/>
  </w:num>
  <w:num w:numId="17">
    <w:abstractNumId w:val="6"/>
  </w:num>
  <w:num w:numId="18">
    <w:abstractNumId w:val="10"/>
  </w:num>
  <w:num w:numId="19">
    <w:abstractNumId w:val="16"/>
  </w:num>
  <w:num w:numId="20">
    <w:abstractNumId w:val="14"/>
  </w:num>
  <w:num w:numId="21">
    <w:abstractNumId w:val="13"/>
  </w:num>
  <w:num w:numId="22">
    <w:abstractNumId w:val="0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C"/>
    <w:rsid w:val="00011683"/>
    <w:rsid w:val="000167F8"/>
    <w:rsid w:val="00025C1A"/>
    <w:rsid w:val="000325E0"/>
    <w:rsid w:val="000417A8"/>
    <w:rsid w:val="000423B1"/>
    <w:rsid w:val="00054D5C"/>
    <w:rsid w:val="0006020A"/>
    <w:rsid w:val="00076AD8"/>
    <w:rsid w:val="000A04B9"/>
    <w:rsid w:val="000A2237"/>
    <w:rsid w:val="000B2CE7"/>
    <w:rsid w:val="000B31D3"/>
    <w:rsid w:val="000B6669"/>
    <w:rsid w:val="000E3C28"/>
    <w:rsid w:val="000F2722"/>
    <w:rsid w:val="00100E3D"/>
    <w:rsid w:val="00104E2B"/>
    <w:rsid w:val="0012190F"/>
    <w:rsid w:val="0012398A"/>
    <w:rsid w:val="001469D2"/>
    <w:rsid w:val="001578FB"/>
    <w:rsid w:val="00160B8B"/>
    <w:rsid w:val="00167EED"/>
    <w:rsid w:val="001925F9"/>
    <w:rsid w:val="001A64E2"/>
    <w:rsid w:val="001A7ECA"/>
    <w:rsid w:val="001B08D6"/>
    <w:rsid w:val="001B2481"/>
    <w:rsid w:val="001C2E33"/>
    <w:rsid w:val="001C6BC1"/>
    <w:rsid w:val="001E3202"/>
    <w:rsid w:val="001F0BA2"/>
    <w:rsid w:val="001F5297"/>
    <w:rsid w:val="001F6286"/>
    <w:rsid w:val="00216297"/>
    <w:rsid w:val="0021677B"/>
    <w:rsid w:val="002278AC"/>
    <w:rsid w:val="002408E5"/>
    <w:rsid w:val="00242FCB"/>
    <w:rsid w:val="002546C1"/>
    <w:rsid w:val="00276264"/>
    <w:rsid w:val="0029085B"/>
    <w:rsid w:val="00296946"/>
    <w:rsid w:val="002A4E05"/>
    <w:rsid w:val="002B32F6"/>
    <w:rsid w:val="002C3B79"/>
    <w:rsid w:val="002C3DC4"/>
    <w:rsid w:val="002C44AF"/>
    <w:rsid w:val="002C78F7"/>
    <w:rsid w:val="002D1752"/>
    <w:rsid w:val="002D6403"/>
    <w:rsid w:val="002D659B"/>
    <w:rsid w:val="002F6948"/>
    <w:rsid w:val="003053EE"/>
    <w:rsid w:val="00315CEC"/>
    <w:rsid w:val="00321A23"/>
    <w:rsid w:val="003249B3"/>
    <w:rsid w:val="00326AFE"/>
    <w:rsid w:val="0033551E"/>
    <w:rsid w:val="00344D4F"/>
    <w:rsid w:val="0035683D"/>
    <w:rsid w:val="0037216E"/>
    <w:rsid w:val="0037480F"/>
    <w:rsid w:val="00383706"/>
    <w:rsid w:val="00386EA3"/>
    <w:rsid w:val="00391648"/>
    <w:rsid w:val="00397020"/>
    <w:rsid w:val="003A38CD"/>
    <w:rsid w:val="003B6772"/>
    <w:rsid w:val="003B6FAC"/>
    <w:rsid w:val="003C340F"/>
    <w:rsid w:val="003C502E"/>
    <w:rsid w:val="003D1FA2"/>
    <w:rsid w:val="003D2AE0"/>
    <w:rsid w:val="003F5FB2"/>
    <w:rsid w:val="00402383"/>
    <w:rsid w:val="004048AD"/>
    <w:rsid w:val="00407E5D"/>
    <w:rsid w:val="00407EFA"/>
    <w:rsid w:val="00410250"/>
    <w:rsid w:val="00415B8E"/>
    <w:rsid w:val="004165A3"/>
    <w:rsid w:val="00430E50"/>
    <w:rsid w:val="00431156"/>
    <w:rsid w:val="004338C0"/>
    <w:rsid w:val="00437956"/>
    <w:rsid w:val="00444958"/>
    <w:rsid w:val="00452466"/>
    <w:rsid w:val="00454E56"/>
    <w:rsid w:val="00461A9E"/>
    <w:rsid w:val="00475C25"/>
    <w:rsid w:val="004A5DB7"/>
    <w:rsid w:val="004A6AC4"/>
    <w:rsid w:val="004C66A9"/>
    <w:rsid w:val="004E308C"/>
    <w:rsid w:val="004E4406"/>
    <w:rsid w:val="004E628A"/>
    <w:rsid w:val="0050442D"/>
    <w:rsid w:val="00522251"/>
    <w:rsid w:val="005274BB"/>
    <w:rsid w:val="00535B0C"/>
    <w:rsid w:val="00562809"/>
    <w:rsid w:val="0056338C"/>
    <w:rsid w:val="0056404B"/>
    <w:rsid w:val="00573A0A"/>
    <w:rsid w:val="00593307"/>
    <w:rsid w:val="005A1BD5"/>
    <w:rsid w:val="005B6FD5"/>
    <w:rsid w:val="005C0077"/>
    <w:rsid w:val="005C595E"/>
    <w:rsid w:val="005E259B"/>
    <w:rsid w:val="005F2106"/>
    <w:rsid w:val="006112A8"/>
    <w:rsid w:val="00615D5F"/>
    <w:rsid w:val="00627C96"/>
    <w:rsid w:val="00642B21"/>
    <w:rsid w:val="00657AFD"/>
    <w:rsid w:val="00663D26"/>
    <w:rsid w:val="006726F7"/>
    <w:rsid w:val="00687B40"/>
    <w:rsid w:val="006B58AF"/>
    <w:rsid w:val="006B7658"/>
    <w:rsid w:val="006C1218"/>
    <w:rsid w:val="006D1121"/>
    <w:rsid w:val="006D4669"/>
    <w:rsid w:val="006D48AC"/>
    <w:rsid w:val="006E379F"/>
    <w:rsid w:val="006F061B"/>
    <w:rsid w:val="006F7306"/>
    <w:rsid w:val="006F7E42"/>
    <w:rsid w:val="00706EC8"/>
    <w:rsid w:val="00710387"/>
    <w:rsid w:val="00711555"/>
    <w:rsid w:val="00711767"/>
    <w:rsid w:val="007161AB"/>
    <w:rsid w:val="00722351"/>
    <w:rsid w:val="00736CDF"/>
    <w:rsid w:val="00740F84"/>
    <w:rsid w:val="0074647F"/>
    <w:rsid w:val="007532F2"/>
    <w:rsid w:val="00786946"/>
    <w:rsid w:val="00787909"/>
    <w:rsid w:val="00796921"/>
    <w:rsid w:val="007A65CD"/>
    <w:rsid w:val="007B3704"/>
    <w:rsid w:val="007B3E51"/>
    <w:rsid w:val="007C0A9F"/>
    <w:rsid w:val="007C5807"/>
    <w:rsid w:val="007D7C63"/>
    <w:rsid w:val="007E665F"/>
    <w:rsid w:val="00816BAF"/>
    <w:rsid w:val="008312FF"/>
    <w:rsid w:val="00832DCE"/>
    <w:rsid w:val="00835469"/>
    <w:rsid w:val="008463D1"/>
    <w:rsid w:val="00855DE1"/>
    <w:rsid w:val="008648DA"/>
    <w:rsid w:val="008658E5"/>
    <w:rsid w:val="00875CDC"/>
    <w:rsid w:val="00891C8B"/>
    <w:rsid w:val="00894266"/>
    <w:rsid w:val="008A1327"/>
    <w:rsid w:val="008A1F2F"/>
    <w:rsid w:val="008A2E19"/>
    <w:rsid w:val="008A7352"/>
    <w:rsid w:val="008B5AEE"/>
    <w:rsid w:val="008E074A"/>
    <w:rsid w:val="008F0E90"/>
    <w:rsid w:val="00903D44"/>
    <w:rsid w:val="00906022"/>
    <w:rsid w:val="00907FB2"/>
    <w:rsid w:val="0092290C"/>
    <w:rsid w:val="00935DF5"/>
    <w:rsid w:val="009420E0"/>
    <w:rsid w:val="009468E6"/>
    <w:rsid w:val="00951178"/>
    <w:rsid w:val="00965914"/>
    <w:rsid w:val="00976FFD"/>
    <w:rsid w:val="00981D4C"/>
    <w:rsid w:val="009A212B"/>
    <w:rsid w:val="009A3AA0"/>
    <w:rsid w:val="009C2F20"/>
    <w:rsid w:val="009C6159"/>
    <w:rsid w:val="009F225A"/>
    <w:rsid w:val="00A04C25"/>
    <w:rsid w:val="00A05CD9"/>
    <w:rsid w:val="00A20AF7"/>
    <w:rsid w:val="00A20DC9"/>
    <w:rsid w:val="00A43272"/>
    <w:rsid w:val="00A47F4B"/>
    <w:rsid w:val="00A66B9E"/>
    <w:rsid w:val="00A75D89"/>
    <w:rsid w:val="00A805DE"/>
    <w:rsid w:val="00A85838"/>
    <w:rsid w:val="00AA002B"/>
    <w:rsid w:val="00AA5DB2"/>
    <w:rsid w:val="00AB6B06"/>
    <w:rsid w:val="00AE3396"/>
    <w:rsid w:val="00AE4B33"/>
    <w:rsid w:val="00AF09C4"/>
    <w:rsid w:val="00AF13C8"/>
    <w:rsid w:val="00B10EA0"/>
    <w:rsid w:val="00B12069"/>
    <w:rsid w:val="00B36655"/>
    <w:rsid w:val="00B370EE"/>
    <w:rsid w:val="00B41DE9"/>
    <w:rsid w:val="00B45BEE"/>
    <w:rsid w:val="00B51489"/>
    <w:rsid w:val="00B520A1"/>
    <w:rsid w:val="00B76245"/>
    <w:rsid w:val="00B8137C"/>
    <w:rsid w:val="00B827B6"/>
    <w:rsid w:val="00B85ECD"/>
    <w:rsid w:val="00B97F57"/>
    <w:rsid w:val="00BA3538"/>
    <w:rsid w:val="00BB271D"/>
    <w:rsid w:val="00BC5316"/>
    <w:rsid w:val="00BD2414"/>
    <w:rsid w:val="00BD4EC7"/>
    <w:rsid w:val="00BE685C"/>
    <w:rsid w:val="00BF0A71"/>
    <w:rsid w:val="00C02B87"/>
    <w:rsid w:val="00C151C1"/>
    <w:rsid w:val="00C23909"/>
    <w:rsid w:val="00C258CE"/>
    <w:rsid w:val="00C45635"/>
    <w:rsid w:val="00C4761B"/>
    <w:rsid w:val="00C51775"/>
    <w:rsid w:val="00C56406"/>
    <w:rsid w:val="00C57977"/>
    <w:rsid w:val="00C6431A"/>
    <w:rsid w:val="00C83EE5"/>
    <w:rsid w:val="00C854C5"/>
    <w:rsid w:val="00C91660"/>
    <w:rsid w:val="00C929E8"/>
    <w:rsid w:val="00C940E6"/>
    <w:rsid w:val="00CA3431"/>
    <w:rsid w:val="00CA384C"/>
    <w:rsid w:val="00CA6FB8"/>
    <w:rsid w:val="00CB2A94"/>
    <w:rsid w:val="00CD16AA"/>
    <w:rsid w:val="00CD49AE"/>
    <w:rsid w:val="00CF1D3D"/>
    <w:rsid w:val="00CF59B3"/>
    <w:rsid w:val="00CF6091"/>
    <w:rsid w:val="00D05D5C"/>
    <w:rsid w:val="00D10AFD"/>
    <w:rsid w:val="00D2610B"/>
    <w:rsid w:val="00D27183"/>
    <w:rsid w:val="00D36A5D"/>
    <w:rsid w:val="00D43097"/>
    <w:rsid w:val="00D466AC"/>
    <w:rsid w:val="00D50206"/>
    <w:rsid w:val="00D83E70"/>
    <w:rsid w:val="00D9132F"/>
    <w:rsid w:val="00D93B3E"/>
    <w:rsid w:val="00D94E4E"/>
    <w:rsid w:val="00DA1BC2"/>
    <w:rsid w:val="00DA5A73"/>
    <w:rsid w:val="00DB1AA8"/>
    <w:rsid w:val="00DB4222"/>
    <w:rsid w:val="00DC48CC"/>
    <w:rsid w:val="00DD7E98"/>
    <w:rsid w:val="00DF78C9"/>
    <w:rsid w:val="00E27053"/>
    <w:rsid w:val="00E41229"/>
    <w:rsid w:val="00E455AA"/>
    <w:rsid w:val="00E568DC"/>
    <w:rsid w:val="00E613C1"/>
    <w:rsid w:val="00E6413A"/>
    <w:rsid w:val="00E7042C"/>
    <w:rsid w:val="00E82BA3"/>
    <w:rsid w:val="00E838A3"/>
    <w:rsid w:val="00E85621"/>
    <w:rsid w:val="00E867F8"/>
    <w:rsid w:val="00EA4CEF"/>
    <w:rsid w:val="00EB41D5"/>
    <w:rsid w:val="00EC1D2B"/>
    <w:rsid w:val="00EC3C98"/>
    <w:rsid w:val="00EC6EFF"/>
    <w:rsid w:val="00ED2C49"/>
    <w:rsid w:val="00EE22D5"/>
    <w:rsid w:val="00EE2536"/>
    <w:rsid w:val="00EE26BD"/>
    <w:rsid w:val="00EE3001"/>
    <w:rsid w:val="00EF4673"/>
    <w:rsid w:val="00EF7E7D"/>
    <w:rsid w:val="00F00994"/>
    <w:rsid w:val="00F12FF3"/>
    <w:rsid w:val="00F136F8"/>
    <w:rsid w:val="00F256A4"/>
    <w:rsid w:val="00F33B4C"/>
    <w:rsid w:val="00F3624B"/>
    <w:rsid w:val="00F36BD9"/>
    <w:rsid w:val="00F5743C"/>
    <w:rsid w:val="00F57CE0"/>
    <w:rsid w:val="00F62D85"/>
    <w:rsid w:val="00F66155"/>
    <w:rsid w:val="00F66233"/>
    <w:rsid w:val="00F85106"/>
    <w:rsid w:val="00F874FE"/>
    <w:rsid w:val="00F9417E"/>
    <w:rsid w:val="00F96931"/>
    <w:rsid w:val="00FB1FC5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1A9D"/>
  <w15:chartTrackingRefBased/>
  <w15:docId w15:val="{607F58B6-1E50-4DBE-AB57-A00AFE4A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069"/>
    <w:rPr>
      <w:color w:val="0563C1"/>
      <w:u w:val="single"/>
    </w:rPr>
  </w:style>
  <w:style w:type="paragraph" w:customStyle="1" w:styleId="p1">
    <w:name w:val="p1"/>
    <w:basedOn w:val="Normal"/>
    <w:rsid w:val="00B120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B120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B12069"/>
  </w:style>
  <w:style w:type="paragraph" w:styleId="ListParagraph">
    <w:name w:val="List Paragraph"/>
    <w:basedOn w:val="Normal"/>
    <w:uiPriority w:val="34"/>
    <w:qFormat/>
    <w:rsid w:val="003B6772"/>
    <w:pPr>
      <w:spacing w:after="0" w:line="240" w:lineRule="auto"/>
      <w:ind w:left="720"/>
    </w:pPr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C9166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325E0"/>
  </w:style>
  <w:style w:type="paragraph" w:styleId="Header">
    <w:name w:val="header"/>
    <w:basedOn w:val="Normal"/>
    <w:link w:val="HeaderChar"/>
    <w:uiPriority w:val="99"/>
    <w:unhideWhenUsed/>
    <w:rsid w:val="00CA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31"/>
  </w:style>
  <w:style w:type="paragraph" w:styleId="Footer">
    <w:name w:val="footer"/>
    <w:basedOn w:val="Normal"/>
    <w:link w:val="FooterChar"/>
    <w:uiPriority w:val="99"/>
    <w:unhideWhenUsed/>
    <w:rsid w:val="00CA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31"/>
  </w:style>
  <w:style w:type="paragraph" w:styleId="BalloonText">
    <w:name w:val="Balloon Text"/>
    <w:basedOn w:val="Normal"/>
    <w:link w:val="BalloonTextChar"/>
    <w:uiPriority w:val="99"/>
    <w:semiHidden/>
    <w:unhideWhenUsed/>
    <w:rsid w:val="00711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5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D48A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57977"/>
    <w:rPr>
      <w:color w:val="8C8C8C" w:themeColor="followedHyperlink"/>
      <w:u w:val="single"/>
    </w:rPr>
  </w:style>
  <w:style w:type="paragraph" w:customStyle="1" w:styleId="Body">
    <w:name w:val="Body"/>
    <w:rsid w:val="00B370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BA3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5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5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59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384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18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34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46774-1F68-4F5D-BAB1-14EE5AF3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Keyes, James - FS</dc:creator>
  <cp:keywords/>
  <dc:description/>
  <cp:lastModifiedBy>Keller, Paul - FS</cp:lastModifiedBy>
  <cp:revision>4</cp:revision>
  <cp:lastPrinted>2017-06-20T23:25:00Z</cp:lastPrinted>
  <dcterms:created xsi:type="dcterms:W3CDTF">2017-09-11T15:52:00Z</dcterms:created>
  <dcterms:modified xsi:type="dcterms:W3CDTF">2017-09-19T23:58:00Z</dcterms:modified>
</cp:coreProperties>
</file>